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B540">
      <w:pPr>
        <w:pStyle w:val="2"/>
        <w:jc w:val="center"/>
        <w:rPr>
          <w:rFonts w:hint="eastAsia" w:ascii="方正小标宋简体" w:hAnsi="方正小标宋简体" w:eastAsia="方正小标宋简体" w:cs="方正小标宋简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32"/>
          <w:szCs w:val="32"/>
          <w:lang w:val="en-US" w:eastAsia="zh-CN"/>
        </w:rPr>
        <w:t>横琴粤澳深度合作区天沐琴台项目物业管理顾问</w:t>
      </w:r>
      <w:r>
        <w:rPr>
          <w:rFonts w:hint="eastAsia" w:ascii="方正小标宋简体" w:hAnsi="方正小标宋简体" w:eastAsia="方正小标宋简体" w:cs="方正小标宋简体"/>
          <w:b w:val="0"/>
          <w:bCs w:val="0"/>
          <w:sz w:val="32"/>
          <w:szCs w:val="32"/>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采购公告</w:t>
      </w:r>
    </w:p>
    <w:bookmarkEnd w:id="0"/>
    <w:p w14:paraId="15BC45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2313D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一、项目名称：</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横琴粤澳深度合作区天沐琴台项目物业管理顾问</w:t>
      </w:r>
    </w:p>
    <w:p w14:paraId="45B5BF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二、采购内容：</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本项目的采购内容为横琴粤澳深度合作区天沐琴台项目物业管理顾问，具体包括：</w:t>
      </w:r>
    </w:p>
    <w:p w14:paraId="57EF6B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1.物业筹备期（自成交供应商进场之日起预计三个月）。</w:t>
      </w:r>
    </w:p>
    <w:p w14:paraId="00784F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协助物业管理单位对现场物业进行排查工作，并对物业管理单位出具的成果文件进行复核；审核物业管理单位拟定的物业筹备期工作计划及物业开办物资预算方案，并对计划、预算、方案进行优化；审核物业管理单位制定的人事招聘管理工作计划，包含物业管理单位编制的人员架构、岗位配置及岗位职责要求、到岗计划，并对成果进行优化；根据项目定位协助物业管理单位编制员工培训方案，并对方案进行</w:t>
      </w:r>
      <w:r>
        <w:rPr>
          <w:rFonts w:hint="default"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审核</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及优化等。</w:t>
      </w:r>
    </w:p>
    <w:p w14:paraId="55FB5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2.物业交接期（筹备期结束后约两个月）</w:t>
      </w:r>
    </w:p>
    <w:p w14:paraId="6524CC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参与并协助物业管理单位对项目进行验收，包含审核物业管理单位编制项目接管验收的计划及方案、接管验收及整改期间施工管理方案和设备调试验收的准备、物业移交等，并对相关成果进行审核；参与见证机电设备及系统调试及预验收，审核物业管理单位制定的机电设备运行管理及维护保养体系方案，并对相关成果进行审核；协助业主或采购人与物业管理单位完成物业交接，规范物业交付标准，提前制作交接清单及协助物业管理单位制定规范的交接流程，并对物业交接成果进行审核；对招商营运工作需配合的事项提出具体工作要求及合理建议；协助物业管理单位，编制物业管理各项制度及服务标准、管理工作流程等，协助编制年度、月度及日常工作计划，并对相关成果进行审核等。</w:t>
      </w:r>
    </w:p>
    <w:p w14:paraId="06054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3.物业运营期（交接期完成后至合同期结束）</w:t>
      </w:r>
    </w:p>
    <w:p w14:paraId="5E808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根据项目物业服务定位及目标，制定项目长期高品质运营可落地可执行的规划方案，协助指导物业管理单位按规划方案对项目进行物业管理；协助物业管理单位制定项目节能降耗方案，</w:t>
      </w:r>
      <w:r>
        <w:rPr>
          <w:rFonts w:hint="eastAsia" w:ascii="宋体" w:hAnsi="宋体" w:eastAsia="宋体" w:cs="宋体"/>
          <w:b w:val="0"/>
          <w:bCs w:val="0"/>
          <w:i w:val="0"/>
          <w:iCs w:val="0"/>
          <w:caps w:val="0"/>
          <w:strike w:val="0"/>
          <w:color w:val="000000" w:themeColor="text1"/>
          <w:spacing w:val="0"/>
          <w:kern w:val="0"/>
          <w:sz w:val="28"/>
          <w:szCs w:val="28"/>
          <w:shd w:val="clear" w:fill="FFFFFF"/>
          <w:lang w:val="en-US" w:eastAsia="zh-CN" w:bidi="ar"/>
          <w14:textFill>
            <w14:solidFill>
              <w14:schemeClr w14:val="tx1"/>
            </w14:solidFill>
          </w14:textFill>
        </w:rPr>
        <w:t>需</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结合项目实际运营现状不断进行优化，并对相关成果进行审核；协助物业管理单位编制物业服务手册、进行物业管理费标准测算，拟定各项费用标准（包括物业管理各类收费标准，含增值服务项目及有偿服务标准），并对相关成果进行审核；协助物业管理单位制定保安、保洁人员招聘标准及培训方案，并对相关成果进行审核；结合项目运营现状对停车场设计和相关交通系统、公共基础设施设计、交通流线等提出顾问意见及提升建议，并报采购人审核；协助物业管理单位编制零星工程及二次装修的管理制度及工作流程，结合现场管理实际提出优化及整改建议，并对相关成果进行审核；制定项目商业运营管理长期规划方案，协助业主或采购人建立商业管理体系，结合方案运营情况及市场需求，及时提出针对性的提升建议；协助物业管理单位建立物业管理运营标准化工作体系，并评估该体系的执行情况，对相关成果进行审核；采购人与物业管理单位的物业服务合同到期后，协助业主或采购人制定本物业项目需求，完善招标文件；本项目现有物业服务合同期满前，协助采购人产生新一期的物业管理服务单位，并在期满后配合采购人对新物业管理服务单位开展前期筹备、接管验收等工作。具体内容以采购文件为准。</w:t>
      </w:r>
    </w:p>
    <w:p w14:paraId="5CA951C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预算金额：</w:t>
      </w:r>
      <w:r>
        <w:rPr>
          <w:rFonts w:hint="eastAsia" w:ascii="宋体" w:hAnsi="宋体" w:eastAsia="宋体" w:cs="宋体"/>
          <w:i w:val="0"/>
          <w:iCs w:val="0"/>
          <w:caps w:val="0"/>
          <w:color w:val="000000" w:themeColor="text1"/>
          <w:spacing w:val="0"/>
          <w:kern w:val="2"/>
          <w:sz w:val="28"/>
          <w:szCs w:val="28"/>
          <w:shd w:val="clear" w:fill="FFFFFF"/>
          <w:lang w:val="en-US" w:eastAsia="zh-CN" w:bidi="ar-SA"/>
          <w14:textFill>
            <w14:solidFill>
              <w14:schemeClr w14:val="tx1"/>
            </w14:solidFill>
          </w14:textFill>
        </w:rPr>
        <w:t>100万元以内，</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具体以采购文件为准。</w:t>
      </w:r>
    </w:p>
    <w:p w14:paraId="593031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2" w:leftChars="0" w:right="0" w:rightChars="0"/>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四、投标资格</w:t>
      </w:r>
    </w:p>
    <w:p w14:paraId="17AB99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w:t>
      </w:r>
      <w:r>
        <w:rPr>
          <w:rFonts w:hint="eastAsia" w:ascii="宋体" w:hAnsi="宋体" w:eastAsia="宋体" w:cs="宋体"/>
          <w:b w:val="0"/>
          <w:bCs w:val="0"/>
          <w:i w:val="0"/>
          <w:iCs w:val="0"/>
          <w:caps w:val="0"/>
          <w:color w:val="000000" w:themeColor="text1"/>
          <w:spacing w:val="0"/>
          <w:sz w:val="28"/>
          <w:szCs w:val="28"/>
          <w:shd w:val="clear" w:fill="FFFFFF"/>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投标人须为在中华人民共和国境内注册、持有合法有效的营业执照或法人证书的单位</w:t>
      </w:r>
      <w:r>
        <w:rPr>
          <w:rFonts w:hint="eastAsia" w:ascii="宋体" w:hAnsi="宋体" w:eastAsia="宋体" w:cs="宋体"/>
          <w:b w:val="0"/>
          <w:bCs w:val="0"/>
          <w:i w:val="0"/>
          <w:iCs w:val="0"/>
          <w:caps w:val="0"/>
          <w:color w:val="000000" w:themeColor="text1"/>
          <w:spacing w:val="0"/>
          <w:sz w:val="28"/>
          <w:szCs w:val="28"/>
          <w:shd w:val="clear" w:fill="FFFFFF"/>
          <w:lang w:eastAsia="zh-CN"/>
          <w14:textFill>
            <w14:solidFill>
              <w14:schemeClr w14:val="tx1"/>
            </w14:solidFill>
          </w14:textFill>
        </w:rPr>
        <w:t>。</w:t>
      </w:r>
    </w:p>
    <w:p w14:paraId="41EAB1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2</w:t>
      </w:r>
      <w:r>
        <w:rPr>
          <w:rFonts w:hint="eastAsia" w:ascii="宋体" w:hAnsi="宋体" w:eastAsia="宋体" w:cs="宋体"/>
          <w:b w:val="0"/>
          <w:bCs w:val="0"/>
          <w:i w:val="0"/>
          <w:iCs w:val="0"/>
          <w:caps w:val="0"/>
          <w:color w:val="000000" w:themeColor="text1"/>
          <w:spacing w:val="0"/>
          <w:sz w:val="28"/>
          <w:szCs w:val="28"/>
          <w:shd w:val="clear" w:fill="FFFFFF"/>
          <w:lang w:val="en-US"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信用信息：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http://www.gsxt.gov.cn/index.html；（事业单位、民办非企业、社会团体无须提供）。</w:t>
      </w:r>
    </w:p>
    <w:p w14:paraId="37DE32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rPr>
          <w:rFonts w:hint="default" w:ascii="宋体" w:hAnsi="宋体" w:eastAsia="宋体" w:cs="宋体"/>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采购方式</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内部采购-综合比选-综合评分</w:t>
      </w:r>
    </w:p>
    <w:p w14:paraId="686B50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六、获取采购文件的方式</w:t>
      </w:r>
    </w:p>
    <w:p w14:paraId="2BEFD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ins w:id="0" w:author="大横琴" w:date="2025-03-11T16:37:56Z"/>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有意投标者，请</w:t>
      </w: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于2025年3月17日前，</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通过电子邮箱发送加盖投标人公章的《投标登记表》（详见附表）扫描件至采购联络邮箱caigou@zhdhq.com处以获取采购文件及附件等资料。</w:t>
      </w:r>
    </w:p>
    <w:p w14:paraId="5A5E0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 xml:space="preserve">诚挚欢迎各供应商申请注册大横琴集团供应商信息库，具体信息详见大横琴集团供应商信息库征集公告：http://www.zhdhq.com/info/3268.html </w:t>
      </w:r>
    </w:p>
    <w:p w14:paraId="43BAD9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left"/>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七、采购人的名称、地址和联系方式</w:t>
      </w:r>
    </w:p>
    <w:p w14:paraId="45519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采购人：珠海大横琴商业经营管理有限公司</w:t>
      </w:r>
    </w:p>
    <w:p w14:paraId="23BD7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sz w:val="28"/>
          <w:szCs w:val="28"/>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联系人：刘莎莎</w:t>
      </w:r>
    </w:p>
    <w:p w14:paraId="0C888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电话：0756-6291171（工作日9:00-12:00 14:00-17:30 ）</w:t>
      </w:r>
    </w:p>
    <w:p w14:paraId="2CD4FF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414CBB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14:paraId="2FAEC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fill="FFFFFF"/>
          <w:lang w:val="en-US" w:eastAsia="zh-CN" w:bidi="ar"/>
          <w14:textFill>
            <w14:solidFill>
              <w14:schemeClr w14:val="tx1"/>
            </w14:solidFill>
          </w14:textFill>
        </w:rPr>
        <w:t>附表：</w:t>
      </w:r>
    </w:p>
    <w:p w14:paraId="64BDA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投标登记表</w:t>
      </w:r>
    </w:p>
    <w:tbl>
      <w:tblPr>
        <w:tblStyle w:val="5"/>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30"/>
        <w:gridCol w:w="2130"/>
        <w:gridCol w:w="2130"/>
        <w:gridCol w:w="2130"/>
      </w:tblGrid>
      <w:tr w14:paraId="34A2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50FAC2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项目名称</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53BF7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横琴粤澳深度合作区天沐琴台项目物业管理顾问</w:t>
            </w:r>
          </w:p>
        </w:tc>
      </w:tr>
      <w:tr w14:paraId="69CC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3519D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报名有效时间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6F57A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2025年3月17日</w:t>
            </w:r>
          </w:p>
        </w:tc>
      </w:tr>
      <w:tr w14:paraId="34F8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16313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投标单位名称</w:t>
            </w:r>
          </w:p>
          <w:p w14:paraId="12397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（加盖公章）</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61982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14:paraId="0C71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0E97C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报名时间</w:t>
            </w:r>
          </w:p>
        </w:tc>
        <w:tc>
          <w:tcPr>
            <w:tcW w:w="6390"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44A10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14:paraId="5A1D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3DEF8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联系人</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28CC8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5AF05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联系电话</w:t>
            </w:r>
          </w:p>
        </w:tc>
        <w:tc>
          <w:tcPr>
            <w:tcW w:w="2130" w:type="dxa"/>
            <w:tcBorders>
              <w:top w:val="single" w:color="auto" w:sz="8" w:space="0"/>
              <w:left w:val="single" w:color="auto" w:sz="8" w:space="0"/>
              <w:bottom w:val="single" w:color="auto" w:sz="8" w:space="0"/>
              <w:right w:val="single" w:color="auto" w:sz="8" w:space="0"/>
            </w:tcBorders>
            <w:shd w:val="clear" w:color="auto" w:fill="FFFFFF"/>
            <w:vAlign w:val="center"/>
          </w:tcPr>
          <w:p w14:paraId="6A6BE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t> </w:t>
            </w:r>
          </w:p>
        </w:tc>
      </w:tr>
      <w:tr w14:paraId="0A1B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9622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lang w:val="en-US" w:eastAsia="zh-CN" w:bidi="ar"/>
                <w14:textFill>
                  <w14:solidFill>
                    <w14:schemeClr w14:val="tx1"/>
                  </w14:solidFill>
                </w14:textFill>
              </w:rPr>
              <w:t>采购文件接收邮箱</w:t>
            </w:r>
          </w:p>
        </w:tc>
        <w:tc>
          <w:tcPr>
            <w:tcW w:w="426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72A9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宋体" w:hAnsi="宋体" w:eastAsia="宋体" w:cs="宋体"/>
                <w:i w:val="0"/>
                <w:iCs w:val="0"/>
                <w:caps w:val="0"/>
                <w:color w:val="000000" w:themeColor="text1"/>
                <w:spacing w:val="0"/>
                <w:kern w:val="0"/>
                <w:sz w:val="28"/>
                <w:szCs w:val="28"/>
                <w:lang w:val="en-US" w:eastAsia="zh-CN" w:bidi="ar"/>
                <w14:textFill>
                  <w14:solidFill>
                    <w14:schemeClr w14:val="tx1"/>
                  </w14:solidFill>
                </w14:textFill>
              </w:rPr>
            </w:pPr>
          </w:p>
        </w:tc>
      </w:tr>
    </w:tbl>
    <w:p w14:paraId="7BC241A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9900E"/>
    <w:multiLevelType w:val="singleLevel"/>
    <w:tmpl w:val="6F49900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横琴">
    <w15:presenceInfo w15:providerId="None" w15:userId="大横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7417A"/>
    <w:rsid w:val="185D2819"/>
    <w:rsid w:val="21C31063"/>
    <w:rsid w:val="29A12DB0"/>
    <w:rsid w:val="432D2697"/>
    <w:rsid w:val="4587417A"/>
    <w:rsid w:val="4CA07244"/>
    <w:rsid w:val="55AF7A76"/>
    <w:rsid w:val="5AAF51EE"/>
    <w:rsid w:val="67EA6245"/>
    <w:rsid w:val="75B5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spacing w:after="120" w:afterLines="0"/>
    </w:p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西文) 宋体 (中文) 仿宋_GB2312 四号 两端对齐 行距: 1.5 倍行距"/>
    <w:basedOn w:val="1"/>
    <w:qFormat/>
    <w:uiPriority w:val="0"/>
    <w:pPr>
      <w:widowControl/>
      <w:spacing w:line="360" w:lineRule="auto"/>
      <w:ind w:firstLine="560" w:firstLineChars="200"/>
    </w:pPr>
    <w:rPr>
      <w:rFonts w:ascii="仿宋_GB2312" w:hAnsi="仿宋_GB2312" w:eastAsia="仿宋_GB2312" w:cs="宋体"/>
      <w:sz w:val="28"/>
    </w:rPr>
  </w:style>
  <w:style w:type="character" w:customStyle="1" w:styleId="9">
    <w:name w:val="awspan"/>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1893</Characters>
  <Lines>0</Lines>
  <Paragraphs>0</Paragraphs>
  <TotalTime>43</TotalTime>
  <ScaleCrop>false</ScaleCrop>
  <LinksUpToDate>false</LinksUpToDate>
  <CharactersWithSpaces>1901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2025-02-27T01:46:00Z</dcterms:created>
  <dc:creator>潘群丽</dc:creator>
  <cp:lastModifiedBy>大横琴</cp:lastModifiedBy>
  <dcterms:modified xsi:type="dcterms:W3CDTF">2025-03-11T08:39:35Z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85B9117D67174D69941DC99A01A0196E_13</vt:lpwstr>
  </property>
  <property fmtid="{D5CDD505-2E9C-101B-9397-08002B2CF9AE}" pid="4" name="KSOTemplateDocerSaveRecord">
    <vt:lpwstr>eyJoZGlkIjoiYTkyMmJkMWVkNDJjZjZlMjFiYmM4NTIwMDQ1YWEzYjIiLCJ1c2VySWQiOiI0MTk3NTgwODAifQ==</vt:lpwstr>
  </property>
</Properties>
</file>